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01F9B" w14:textId="77777777" w:rsidR="00D71D8C" w:rsidRDefault="00000000">
      <w:r>
        <w:t>The following promotion is intended for viewing in the United States in the state of Massachusetts and New Hampshire is governed by US law.</w:t>
      </w:r>
    </w:p>
    <w:p w14:paraId="4F95C01A" w14:textId="77777777" w:rsidR="00D71D8C" w:rsidRDefault="00D71D8C"/>
    <w:p w14:paraId="70AFEC61" w14:textId="7034BF71" w:rsidR="00D71D8C" w:rsidRDefault="00000000">
      <w:r>
        <w:t xml:space="preserve">OFFICIAL RULES – SAL’S PIZZA SMALL </w:t>
      </w:r>
      <w:r w:rsidRPr="0028596B">
        <w:rPr>
          <w:rPrChange w:id="0" w:author="Christie Bellany Cartwright" w:date="2024-09-26T11:59:00Z" w16du:dateUtc="2024-09-26T15:59:00Z">
            <w:rPr>
              <w:u w:val="single"/>
            </w:rPr>
          </w:rPrChange>
        </w:rPr>
        <w:t>CHEESE</w:t>
      </w:r>
      <w:ins w:id="1" w:author="Christie Bellany Cartwright" w:date="2024-09-26T11:59:00Z" w16du:dateUtc="2024-09-26T15:59:00Z">
        <w:r w:rsidR="0028596B" w:rsidRPr="0028596B">
          <w:rPr>
            <w:rPrChange w:id="2" w:author="Christie Bellany Cartwright" w:date="2024-09-26T11:59:00Z" w16du:dateUtc="2024-09-26T15:59:00Z">
              <w:rPr>
                <w:u w:val="single"/>
              </w:rPr>
            </w:rPrChange>
          </w:rPr>
          <w:t xml:space="preserve"> </w:t>
        </w:r>
      </w:ins>
      <w:r w:rsidRPr="0028596B">
        <w:rPr>
          <w:rPrChange w:id="3" w:author="Christie Bellany Cartwright" w:date="2024-09-26T11:59:00Z" w16du:dateUtc="2024-09-26T15:59:00Z">
            <w:rPr>
              <w:u w:val="single"/>
            </w:rPr>
          </w:rPrChange>
        </w:rPr>
        <w:t>GIVEAWAY</w:t>
      </w:r>
      <w:r w:rsidRPr="0028596B">
        <w:t xml:space="preserve"> </w:t>
      </w:r>
    </w:p>
    <w:p w14:paraId="70D96A5D" w14:textId="720ED964" w:rsidR="00D71D8C" w:rsidRDefault="00000000">
      <w:r>
        <w:t xml:space="preserve">1. Sal’s Pizza Small Cheese Giveaway (the “Giveaway”) is sponsored by Sal’s Pizza, at 290 Merrimack Street, Lawrence, MA. Participation in the Giveaway constitutes the entrant's ("you" or "your") full and unconditional agreement and acceptance of these Official Rules including the decisions of the Sponsor, which are final on all matters relating to the Giveaway. </w:t>
      </w:r>
    </w:p>
    <w:p w14:paraId="73D94D5B" w14:textId="321C7FAF" w:rsidR="00D71D8C" w:rsidRDefault="00000000">
      <w:r>
        <w:t xml:space="preserve">2. Giveaway Dates: The Giveaway begins at 12:00:01 </w:t>
      </w:r>
      <w:r w:rsidR="00307FAC">
        <w:t>A</w:t>
      </w:r>
      <w:r>
        <w:t>M Eastern Time ("EST") on September 15</w:t>
      </w:r>
      <w:r w:rsidRPr="00D71D8C">
        <w:rPr>
          <w:vertAlign w:val="superscript"/>
        </w:rPr>
        <w:t>th</w:t>
      </w:r>
      <w:r>
        <w:t xml:space="preserve">, 2024 (the Start Date) and ends at </w:t>
      </w:r>
      <w:r w:rsidR="00307FAC">
        <w:t>11</w:t>
      </w:r>
      <w:r>
        <w:t>:</w:t>
      </w:r>
      <w:r w:rsidR="00307FAC">
        <w:t>59</w:t>
      </w:r>
      <w:r>
        <w:t xml:space="preserve">:00 </w:t>
      </w:r>
      <w:r w:rsidR="00307FAC">
        <w:t>P</w:t>
      </w:r>
      <w:r>
        <w:t xml:space="preserve">M EST the day after the last NFL Patriots game in the 2024-2025 season.  </w:t>
      </w:r>
      <w:r w:rsidR="00307FAC">
        <w:t xml:space="preserve">This includes the Superbowl. </w:t>
      </w:r>
      <w:r>
        <w:t xml:space="preserve">The period from the Giveaway Start Date through end date is the "Giveaway Period".  </w:t>
      </w:r>
    </w:p>
    <w:p w14:paraId="59A16FD5" w14:textId="77F6AF6F" w:rsidR="00D71D8C" w:rsidRDefault="00000000">
      <w:r>
        <w:t xml:space="preserve">3. Giveaway Details:  On the day after every NFL Patriots game in 2024/2025 season, if the Patriots win the night before, customers can receive a free small cheese pizza with the purchase of any XL pizza.  </w:t>
      </w:r>
      <w:r w:rsidRPr="00D71D8C">
        <w:t>Available in-store and online using code PATRIOTS at Billerica, MA; Tremont Street in Boston, MA; Brookline Ave in Boston, MA; Chelmsford, MA; Manchester, NH; Derry, NH. Offer cannot be combined with other discounts.</w:t>
      </w:r>
      <w:r>
        <w:t xml:space="preserve"> Offer has no cash value. </w:t>
      </w:r>
    </w:p>
    <w:p w14:paraId="5586365D" w14:textId="53BC0C67" w:rsidR="00D71D8C" w:rsidRDefault="00000000">
      <w:r>
        <w:t xml:space="preserve">4. General Terms and Conditions: By accepting this offer, customer acknowledges that the Patriots, Kraft Sports and NFL entities has neither made, nor is in any manner responsible or liable for any representations, guarantees or warranties, express or implied, in fact or in law, regarding any awarded offer, including but not limited to its quality, merchantability or mechanical condition. BY PARTICIPATING IN THE OFFER, SAL’S PIZZA AND ALL CUSTOMERS AGREE TO RELEASE AND HOLD THE </w:t>
      </w:r>
      <w:r w:rsidR="00C948E3">
        <w:t xml:space="preserve">NEW ENGLAND </w:t>
      </w:r>
      <w:r>
        <w:t>PATRIOTS</w:t>
      </w:r>
      <w:r w:rsidR="00C948E3">
        <w:t xml:space="preserve"> LLC</w:t>
      </w:r>
      <w:r>
        <w:t xml:space="preserve">, NFL ENTITIES, </w:t>
      </w:r>
      <w:r w:rsidR="00C948E3">
        <w:t xml:space="preserve">AND EACH OF THEIR </w:t>
      </w:r>
      <w:r>
        <w:t xml:space="preserve">ADMINSTRATORS, OFFICERS, DIRECTORS, SHAREHOLDERS, AGENTS, PARENT COMPANIES, AFFILIATES, SUBSIDIARIES, ADVERTISING, PROMOTION, FULFILLMENT AGENCIES AND LEGAL ADVISORS (COLLECTIVELY THE "RELEASED PARTIES"), HARMLESS FROM ANY AND ALL LOSSES, DAMAGES, COSTS, EXPENSES, LIABILITIES, RIGHTS, CLAIMS AND ACTIONS OF ANY KIND ARISING FROM OR IN CONNECTION WITH PARTICIPATION IN THE OFFER OR THE ACCEPTANCE, POSSESSION, OR USE OF ANY OFFER, INCLUDING WITHOUT LIMITATION, ANY LOSS, PERSONAL INJURY, DEATH, PROPERTY DAMAGE, AND CLAIMS BASED ON PUBLICITY RIGHTS, DEFAMATION, OR INVASION OF PRIVACY, EVEN IF CLAIMED TO BE CAUSED BY THE NEGLIGENCE OF THE RELEASED PARTIES. This release and waiver is </w:t>
      </w:r>
      <w:r>
        <w:lastRenderedPageBreak/>
        <w:t xml:space="preserve">intended to be as broad as the law allows. The Released Parties are not responsible for offers that are denied, cancelled, unavailable, or misdirected.  This offer is in no way sponsored by </w:t>
      </w:r>
      <w:r w:rsidR="00C948E3">
        <w:t>New England Patriots LLC</w:t>
      </w:r>
      <w:r>
        <w:t xml:space="preserve">. </w:t>
      </w:r>
      <w:proofErr w:type="gramStart"/>
      <w:r>
        <w:t>Patriots</w:t>
      </w:r>
      <w:proofErr w:type="gramEnd"/>
      <w:r>
        <w:t xml:space="preserve"> trademarks and copyrights are used with permission of </w:t>
      </w:r>
      <w:r w:rsidR="00C948E3">
        <w:t>New England Patriots LLC</w:t>
      </w:r>
      <w:r>
        <w:t xml:space="preserve">. </w:t>
      </w:r>
    </w:p>
    <w:p w14:paraId="6464E21C" w14:textId="63DCAAD2" w:rsidR="00C948E3" w:rsidRDefault="00C948E3">
      <w:r>
        <w:t xml:space="preserve">5. NFL Entities: </w:t>
      </w:r>
      <w:r w:rsidRPr="00C948E3">
        <w:t>The National Football League, its member professional football clubs, NFL Ventures, Inc., NFL Ventures, L.P., NFL Properties LLC, NFL Enterprises LLC, NFL Productions, LLC, NFL International, LLC, NFL Players Association, NFL Players Incorporated, and each of their respective subsidiaries, affiliates, shareholders, officers, directors, agents, members, representatives, and employees (collectively, the “NFL Entities”) will have no liability or responsibility for any claim arising in connection with participation in this Sweepstakes or any prize awarded.  The NFL Entities have not offered or sponsored this Sweepstakes in any way.</w:t>
      </w:r>
    </w:p>
    <w:sectPr w:rsidR="00C948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ristie Bellany Cartwright">
    <w15:presenceInfo w15:providerId="AD" w15:userId="S::ccartwright@lupolico.com::1ab27eb7-08bc-4756-83aa-a6ae9b4b5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D8C"/>
    <w:rsid w:val="0028596B"/>
    <w:rsid w:val="00307FAC"/>
    <w:rsid w:val="00676264"/>
    <w:rsid w:val="009C0BB8"/>
    <w:rsid w:val="00A80D3B"/>
    <w:rsid w:val="00AC0819"/>
    <w:rsid w:val="00C948E3"/>
    <w:rsid w:val="00CE0ACE"/>
    <w:rsid w:val="00D71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30BD6"/>
  <w15:chartTrackingRefBased/>
  <w15:docId w15:val="{56417C94-D579-7146-B58C-CAE6E83A6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71D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1D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1D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1D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1D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1D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1D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1D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1D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D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1D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1D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1D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1D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1D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1D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1D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1D8C"/>
    <w:rPr>
      <w:rFonts w:eastAsiaTheme="majorEastAsia" w:cstheme="majorBidi"/>
      <w:color w:val="272727" w:themeColor="text1" w:themeTint="D8"/>
    </w:rPr>
  </w:style>
  <w:style w:type="paragraph" w:styleId="Title">
    <w:name w:val="Title"/>
    <w:basedOn w:val="Normal"/>
    <w:next w:val="Normal"/>
    <w:link w:val="TitleChar"/>
    <w:uiPriority w:val="10"/>
    <w:qFormat/>
    <w:rsid w:val="00D71D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1D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1D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1D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1D8C"/>
    <w:pPr>
      <w:spacing w:before="160"/>
      <w:jc w:val="center"/>
    </w:pPr>
    <w:rPr>
      <w:i/>
      <w:iCs/>
      <w:color w:val="404040" w:themeColor="text1" w:themeTint="BF"/>
    </w:rPr>
  </w:style>
  <w:style w:type="character" w:customStyle="1" w:styleId="QuoteChar">
    <w:name w:val="Quote Char"/>
    <w:basedOn w:val="DefaultParagraphFont"/>
    <w:link w:val="Quote"/>
    <w:uiPriority w:val="29"/>
    <w:rsid w:val="00D71D8C"/>
    <w:rPr>
      <w:i/>
      <w:iCs/>
      <w:color w:val="404040" w:themeColor="text1" w:themeTint="BF"/>
    </w:rPr>
  </w:style>
  <w:style w:type="paragraph" w:styleId="ListParagraph">
    <w:name w:val="List Paragraph"/>
    <w:basedOn w:val="Normal"/>
    <w:uiPriority w:val="34"/>
    <w:qFormat/>
    <w:rsid w:val="00D71D8C"/>
    <w:pPr>
      <w:ind w:left="720"/>
      <w:contextualSpacing/>
    </w:pPr>
  </w:style>
  <w:style w:type="character" w:styleId="IntenseEmphasis">
    <w:name w:val="Intense Emphasis"/>
    <w:basedOn w:val="DefaultParagraphFont"/>
    <w:uiPriority w:val="21"/>
    <w:qFormat/>
    <w:rsid w:val="00D71D8C"/>
    <w:rPr>
      <w:i/>
      <w:iCs/>
      <w:color w:val="0F4761" w:themeColor="accent1" w:themeShade="BF"/>
    </w:rPr>
  </w:style>
  <w:style w:type="paragraph" w:styleId="IntenseQuote">
    <w:name w:val="Intense Quote"/>
    <w:basedOn w:val="Normal"/>
    <w:next w:val="Normal"/>
    <w:link w:val="IntenseQuoteChar"/>
    <w:uiPriority w:val="30"/>
    <w:qFormat/>
    <w:rsid w:val="00D71D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1D8C"/>
    <w:rPr>
      <w:i/>
      <w:iCs/>
      <w:color w:val="0F4761" w:themeColor="accent1" w:themeShade="BF"/>
    </w:rPr>
  </w:style>
  <w:style w:type="character" w:styleId="IntenseReference">
    <w:name w:val="Intense Reference"/>
    <w:basedOn w:val="DefaultParagraphFont"/>
    <w:uiPriority w:val="32"/>
    <w:qFormat/>
    <w:rsid w:val="00D71D8C"/>
    <w:rPr>
      <w:b/>
      <w:bCs/>
      <w:smallCaps/>
      <w:color w:val="0F4761" w:themeColor="accent1" w:themeShade="BF"/>
      <w:spacing w:val="5"/>
    </w:rPr>
  </w:style>
  <w:style w:type="character" w:customStyle="1" w:styleId="emailstyle19">
    <w:name w:val="emailstyle19"/>
    <w:basedOn w:val="DefaultParagraphFont"/>
    <w:rsid w:val="00D71D8C"/>
  </w:style>
  <w:style w:type="paragraph" w:styleId="Revision">
    <w:name w:val="Revision"/>
    <w:hidden/>
    <w:uiPriority w:val="99"/>
    <w:semiHidden/>
    <w:rsid w:val="00C948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 Bellany Cartwright</dc:creator>
  <cp:lastModifiedBy>Christie Bellany Cartwright</cp:lastModifiedBy>
  <cp:revision>3</cp:revision>
  <dcterms:created xsi:type="dcterms:W3CDTF">2024-09-26T15:59:00Z</dcterms:created>
  <dcterms:modified xsi:type="dcterms:W3CDTF">2024-09-26T15:59:00Z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unselLinkDocumentId">
    <vt:lpwstr>81300446</vt:lpwstr>
  </property>
</Properties>
</file>